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37D72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E5950" w:rsidRPr="007A22BE" w:rsidRDefault="005E5950" w:rsidP="005E59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E5950" w:rsidRPr="007A22BE" w:rsidRDefault="005E5950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Default="005E5950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72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E5950" w:rsidRDefault="005E5950" w:rsidP="005E595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E5950">
        <w:rPr>
          <w:rFonts w:ascii="Times New Roman" w:hAnsi="Times New Roman" w:cs="Times New Roman"/>
          <w:b/>
          <w:sz w:val="24"/>
          <w:szCs w:val="24"/>
        </w:rPr>
        <w:t>О порядке подготовки населения в области пожарной безопасности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D791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D21B3F" w:rsidRDefault="00A64CF2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5E5950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5E5950" w:rsidRPr="00D21B3F">
        <w:rPr>
          <w:sz w:val="28"/>
          <w:szCs w:val="28"/>
        </w:rPr>
        <w:t xml:space="preserve"> от 21.12.94 № 69-ФЗ «О пожарной безопасности, </w:t>
      </w:r>
      <w:r w:rsidR="005E5950">
        <w:rPr>
          <w:sz w:val="28"/>
          <w:szCs w:val="28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5E5950" w:rsidRPr="00D21B3F">
        <w:rPr>
          <w:sz w:val="28"/>
          <w:szCs w:val="28"/>
        </w:rPr>
        <w:t xml:space="preserve">, Администрация </w:t>
      </w:r>
      <w:r w:rsidR="00037D72">
        <w:rPr>
          <w:sz w:val="28"/>
          <w:szCs w:val="28"/>
        </w:rPr>
        <w:t>Китаевского</w:t>
      </w:r>
      <w:r w:rsidR="005E5950" w:rsidRPr="00D21B3F">
        <w:rPr>
          <w:sz w:val="28"/>
          <w:szCs w:val="28"/>
        </w:rPr>
        <w:t xml:space="preserve"> сельсовета Медвенского района </w:t>
      </w:r>
    </w:p>
    <w:p w:rsidR="005E5950" w:rsidRPr="005D7910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E5950" w:rsidRPr="00C51F92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подготовки населения в области пожарной безопасности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950" w:rsidRPr="002D3F37" w:rsidRDefault="005E5950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 w:rsidR="00037D72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5E5950" w:rsidRPr="002D3F37" w:rsidRDefault="005E5950" w:rsidP="005E595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37D72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037D72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5E5950" w:rsidRDefault="005E5950" w:rsidP="005E5950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595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37D72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02.06.2017 года № </w:t>
      </w:r>
      <w:r w:rsidR="00037D72">
        <w:rPr>
          <w:rFonts w:ascii="Times New Roman" w:hAnsi="Times New Roman" w:cs="Times New Roman"/>
          <w:sz w:val="24"/>
          <w:szCs w:val="24"/>
        </w:rPr>
        <w:t>59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5E5950" w:rsidRDefault="005E5950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8AE" w:rsidRDefault="002808AE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1E9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D04853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>подготовки населения в области пожарной безопасности</w:t>
      </w:r>
    </w:p>
    <w:p w:rsidR="005E5950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1.</w:t>
      </w:r>
      <w:r w:rsidR="001F19AD">
        <w:t xml:space="preserve"> </w:t>
      </w:r>
      <w:proofErr w:type="gramStart"/>
      <w:r w:rsidR="00D04853" w:rsidRPr="001F19AD">
        <w:t>Настоящ</w:t>
      </w:r>
      <w:r w:rsidR="005E5950" w:rsidRPr="001F19AD">
        <w:t>ий</w:t>
      </w:r>
      <w:r w:rsidR="00D04853" w:rsidRPr="001F19AD">
        <w:t xml:space="preserve"> </w:t>
      </w:r>
      <w:r w:rsidR="005E5950" w:rsidRPr="001F19AD">
        <w:t>Порядок, разработан</w:t>
      </w:r>
      <w:r w:rsidR="00D04853" w:rsidRPr="001F19AD">
        <w:t xml:space="preserve"> в соответствии с Федеральным законом от 21.12.1994 № 69-ФЗ «О пожарной безопасности», </w:t>
      </w:r>
      <w:r w:rsidR="005E5950" w:rsidRPr="001F19AD"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 </w:t>
      </w:r>
      <w:r w:rsidRPr="001F19AD">
        <w:t>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  <w:proofErr w:type="gramEnd"/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2. Обучение мерам пожарной безопасности проходят: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  <w:rPr>
          <w:ins w:id="0" w:author="Unknown"/>
        </w:rPr>
      </w:pPr>
      <w:r>
        <w:t>-</w:t>
      </w:r>
      <w:ins w:id="1" w:author="Unknown">
        <w:r w:rsidR="00407E13" w:rsidRPr="001F19AD">
          <w:t xml:space="preserve"> </w:t>
        </w:r>
      </w:ins>
      <w:r>
        <w:t>л</w:t>
      </w:r>
      <w:ins w:id="2" w:author="Unknown">
        <w:r w:rsidR="00407E13" w:rsidRPr="001F19AD">
          <w:t>ица, занятые в сфере производства и обслуживания (далее – работающее население)</w:t>
        </w:r>
      </w:ins>
      <w:r>
        <w:t>;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  <w:rPr>
          <w:ins w:id="3" w:author="Unknown"/>
        </w:rPr>
      </w:pPr>
      <w:r>
        <w:t>-</w:t>
      </w:r>
      <w:ins w:id="4" w:author="Unknown">
        <w:r w:rsidR="00407E13" w:rsidRPr="001F19AD">
          <w:t xml:space="preserve"> </w:t>
        </w:r>
      </w:ins>
      <w:r>
        <w:t>л</w:t>
      </w:r>
      <w:ins w:id="5" w:author="Unknown">
        <w:r w:rsidR="00407E13" w:rsidRPr="001F19AD">
          <w:t>ица, не занятые в сфере производства и обслуживания (далее – неработающее население)</w:t>
        </w:r>
      </w:ins>
      <w:r>
        <w:t>;</w:t>
      </w:r>
    </w:p>
    <w:p w:rsidR="00407E13" w:rsidRPr="001F19AD" w:rsidRDefault="002808AE" w:rsidP="002808AE">
      <w:pPr>
        <w:pStyle w:val="a4"/>
        <w:spacing w:before="0" w:beforeAutospacing="0" w:after="0" w:afterAutospacing="0"/>
        <w:ind w:firstLine="709"/>
        <w:jc w:val="both"/>
        <w:rPr>
          <w:ins w:id="6" w:author="Unknown"/>
        </w:rPr>
      </w:pPr>
      <w:r>
        <w:t>-</w:t>
      </w:r>
      <w:ins w:id="7" w:author="Unknown">
        <w:r w:rsidR="00407E13" w:rsidRPr="001F19AD">
          <w:t xml:space="preserve"> </w:t>
        </w:r>
      </w:ins>
      <w:r>
        <w:t>д</w:t>
      </w:r>
      <w:r w:rsidRPr="001F19AD">
        <w:t>ет</w:t>
      </w:r>
      <w:r>
        <w:t>и</w:t>
      </w:r>
      <w:r w:rsidRPr="001F19AD">
        <w:t xml:space="preserve"> в дошкольных образовательных учреждениях</w:t>
      </w:r>
      <w:r>
        <w:t xml:space="preserve"> и лица, </w:t>
      </w:r>
      <w:ins w:id="8" w:author="Unknown">
        <w:r w:rsidR="00407E13" w:rsidRPr="001F19AD">
          <w:t>обучающиеся в образовательных учреждениях</w:t>
        </w:r>
      </w:ins>
      <w:r>
        <w:t>;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</w:pPr>
      <w:r>
        <w:t>-</w:t>
      </w:r>
      <w:ins w:id="9" w:author="Unknown">
        <w:r w:rsidR="00407E13" w:rsidRPr="001F19AD">
          <w:t xml:space="preserve"> </w:t>
        </w:r>
      </w:ins>
      <w:r>
        <w:t>р</w:t>
      </w:r>
      <w:ins w:id="10" w:author="Unknown">
        <w:r w:rsidR="00407E13" w:rsidRPr="001F19AD">
          <w:t xml:space="preserve">уководители </w:t>
        </w:r>
        <w:r w:rsidR="00FE3787" w:rsidRPr="001F19AD">
          <w:fldChar w:fldCharType="begin"/>
        </w:r>
        <w:r w:rsidR="00407E13" w:rsidRPr="001F19AD">
          <w:instrText xml:space="preserve"> HYPERLINK "http://pandia.ru/text/category/organi_mestnogo_samoupravleniya/" \o "Органы местного самоуправления" </w:instrText>
        </w:r>
        <w:r w:rsidR="00FE3787" w:rsidRPr="001F19AD">
          <w:fldChar w:fldCharType="separate"/>
        </w:r>
        <w:r w:rsidR="00407E13" w:rsidRPr="001F19AD">
          <w:rPr>
            <w:rStyle w:val="a3"/>
            <w:color w:val="auto"/>
            <w:u w:val="none"/>
          </w:rPr>
          <w:t>органов местного самоуправления</w:t>
        </w:r>
        <w:r w:rsidR="00FE3787" w:rsidRPr="001F19AD">
          <w:fldChar w:fldCharType="end"/>
        </w:r>
        <w:r w:rsidR="00407E13" w:rsidRPr="001F19AD">
          <w:t xml:space="preserve"> и организаций.</w:t>
        </w:r>
      </w:ins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3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цели </w:t>
      </w:r>
      <w:r w:rsidR="005E5950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04853" w:rsidRPr="001F19AD">
        <w:rPr>
          <w:rFonts w:ascii="Times New Roman" w:hAnsi="Times New Roman" w:cs="Times New Roman"/>
          <w:sz w:val="24"/>
          <w:szCs w:val="24"/>
        </w:rPr>
        <w:t>населения мерам пожарной безопасности: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снижение числа пожаров и степени тяжести последствий от них;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знаний населения в области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4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задачи </w:t>
      </w:r>
      <w:r w:rsidR="00347451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 пожарной безопасности:</w:t>
      </w:r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-о</w:t>
      </w:r>
      <w:ins w:id="11" w:author="Unknown">
        <w:r w:rsidRPr="001F19AD">
          <w:t>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</w:t>
        </w:r>
      </w:ins>
      <w:r w:rsidRPr="001F19AD">
        <w:t>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защита жизни, здоровья и имущества граждан в случае пожара;</w:t>
      </w:r>
    </w:p>
    <w:p w:rsidR="00347451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5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В целях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ия мерам пожарной безопасности 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lastRenderedPageBreak/>
        <w:t xml:space="preserve">Цель, задачи, порядок создания и организации деятельности инструкторов пожарной профилактики определяются органами местного самоуправления, </w:t>
      </w:r>
      <w:r w:rsidR="002B0FD6" w:rsidRPr="001F19A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6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Организация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="00D04853" w:rsidRPr="001F19AD">
        <w:rPr>
          <w:rFonts w:ascii="Times New Roman" w:hAnsi="Times New Roman" w:cs="Times New Roman"/>
          <w:sz w:val="24"/>
          <w:szCs w:val="24"/>
        </w:rPr>
        <w:t>пожарной безопасности включают в себя: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населения в области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разработку программ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должностных лиц и работников,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ответственных за пожарную безопасность;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организацию и проведение собраний, учений, тренировок 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других плановых мероприятий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издание наглядных пособий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осуществление контроля за ходом и качеством 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1F19AD">
        <w:rPr>
          <w:rFonts w:ascii="Times New Roman" w:hAnsi="Times New Roman" w:cs="Times New Roman"/>
          <w:sz w:val="24"/>
          <w:szCs w:val="24"/>
        </w:rPr>
        <w:t>населения в области пожарной безопасности.</w:t>
      </w:r>
    </w:p>
    <w:p w:rsidR="002808AE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7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</w:t>
      </w:r>
      <w:r w:rsidR="002808AE">
        <w:rPr>
          <w:rFonts w:ascii="Times New Roman" w:hAnsi="Times New Roman" w:cs="Times New Roman"/>
          <w:sz w:val="24"/>
          <w:szCs w:val="24"/>
        </w:rPr>
        <w:t>Подготовка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</w:t>
      </w:r>
      <w:r w:rsidR="002808AE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2808AE" w:rsidRPr="001F19AD" w:rsidRDefault="001F19AD" w:rsidP="004358A5">
      <w:pPr>
        <w:pStyle w:val="a4"/>
        <w:spacing w:before="0" w:beforeAutospacing="0" w:after="0" w:afterAutospacing="0"/>
        <w:ind w:firstLine="709"/>
        <w:jc w:val="both"/>
        <w:rPr>
          <w:ins w:id="12" w:author="Unknown"/>
        </w:rPr>
      </w:pPr>
      <w:r w:rsidRPr="001F19AD">
        <w:t>7</w:t>
      </w:r>
      <w:ins w:id="13" w:author="Unknown">
        <w:r w:rsidR="001519BA" w:rsidRPr="001F19AD">
          <w:t>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  </w:r>
      </w:ins>
      <w:r w:rsidR="009930FB">
        <w:t xml:space="preserve"> Обучение мерам пожарной безопасности в организации приведены в приложении 1 к настоящему Порядку.</w:t>
      </w:r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14" w:author="Unknown"/>
        </w:rPr>
      </w:pPr>
      <w:r w:rsidRPr="001F19AD">
        <w:t>7</w:t>
      </w:r>
      <w:ins w:id="15" w:author="Unknown">
        <w:r w:rsidR="001519BA" w:rsidRPr="001F19AD">
          <w:t xml:space="preserve">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</w:t>
        </w:r>
        <w:r w:rsidR="00FE3787" w:rsidRPr="001F19AD">
          <w:fldChar w:fldCharType="begin"/>
        </w:r>
        <w:r w:rsidR="001519BA" w:rsidRPr="001F19AD">
          <w:instrText xml:space="preserve"> HYPERLINK "http://pandia.ru/text/category/buklet/" \o "Буклет" </w:instrText>
        </w:r>
        <w:r w:rsidR="00FE3787" w:rsidRPr="001F19AD">
          <w:fldChar w:fldCharType="separate"/>
        </w:r>
        <w:r w:rsidR="001519BA" w:rsidRPr="001F19AD">
          <w:rPr>
            <w:rStyle w:val="a3"/>
            <w:color w:val="auto"/>
            <w:u w:val="none"/>
          </w:rPr>
          <w:t>буклетов</w:t>
        </w:r>
        <w:r w:rsidR="00FE3787" w:rsidRPr="001F19AD">
          <w:fldChar w:fldCharType="end"/>
        </w:r>
        <w:r w:rsidR="001519BA" w:rsidRPr="001F19AD">
          <w:t>, прослушивания радиопередач и просмотра телепрограмм о мерах пожарной безопасности.</w:t>
        </w:r>
      </w:ins>
    </w:p>
    <w:p w:rsidR="001F19AD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16" w:author="Unknown"/>
        </w:rPr>
      </w:pPr>
      <w:r w:rsidRPr="001F19AD">
        <w:t>7</w:t>
      </w:r>
      <w:ins w:id="17" w:author="Unknown">
        <w:r w:rsidR="001519BA" w:rsidRPr="001F19AD">
          <w:t>.3. Для</w:t>
        </w:r>
      </w:ins>
      <w:r w:rsidRPr="001F19AD">
        <w:t xml:space="preserve"> детей в дошкольных образовательных учреждениях и лиц, обучающихся в образовательных учреждениях, </w:t>
      </w:r>
      <w:ins w:id="18" w:author="Unknown">
        <w:r w:rsidR="001519BA" w:rsidRPr="001F19AD">
          <w:t xml:space="preserve">– проведение занятий в </w:t>
        </w:r>
      </w:ins>
      <w:r w:rsidRPr="001F19AD">
        <w:t xml:space="preserve"> соответствующих учреждениях </w:t>
      </w:r>
      <w:ins w:id="19" w:author="Unknown">
        <w:r w:rsidR="001519BA" w:rsidRPr="001F19AD">
          <w:t>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0" w:author="Unknown"/>
        </w:rPr>
      </w:pPr>
      <w:r w:rsidRPr="001F19AD">
        <w:t>7</w:t>
      </w:r>
      <w:ins w:id="21" w:author="Unknown">
        <w:r w:rsidR="001519BA" w:rsidRPr="001F19AD">
          <w:t xml:space="preserve">.4. </w:t>
        </w:r>
        <w:proofErr w:type="gramStart"/>
        <w:r w:rsidR="001519BA" w:rsidRPr="001F19AD">
          <w:t>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  </w:r>
        <w:proofErr w:type="gramEnd"/>
      </w:ins>
    </w:p>
    <w:p w:rsidR="001519BA" w:rsidRPr="00037D72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2" w:author="Unknown"/>
        </w:rPr>
      </w:pPr>
      <w:r w:rsidRPr="00037D72">
        <w:t>8</w:t>
      </w:r>
      <w:ins w:id="23" w:author="Unknown">
        <w:r w:rsidR="001519BA" w:rsidRPr="00037D72">
          <w:t>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  </w:r>
      </w:ins>
    </w:p>
    <w:p w:rsidR="001519BA" w:rsidRPr="00037D72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4" w:author="Unknown"/>
        </w:rPr>
      </w:pPr>
      <w:r w:rsidRPr="00037D72">
        <w:t>9</w:t>
      </w:r>
      <w:ins w:id="25" w:author="Unknown">
        <w:r w:rsidR="001519BA" w:rsidRPr="00037D72">
          <w:t xml:space="preserve">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</w:t>
        </w:r>
        <w:r w:rsidR="00FE3787" w:rsidRPr="00037D72">
          <w:fldChar w:fldCharType="begin"/>
        </w:r>
        <w:r w:rsidR="001519BA" w:rsidRPr="00037D72">
          <w:instrText xml:space="preserve"> HYPERLINK "http://pandia.ru/text/category/pozharnaya_ohrana/" \o "Пожарная охрана" </w:instrText>
        </w:r>
        <w:r w:rsidR="00FE3787" w:rsidRPr="00037D72">
          <w:fldChar w:fldCharType="separate"/>
        </w:r>
        <w:r w:rsidR="001519BA" w:rsidRPr="00037D72">
          <w:rPr>
            <w:rStyle w:val="a3"/>
            <w:color w:val="auto"/>
            <w:u w:val="none"/>
          </w:rPr>
          <w:t>пожарной охраны</w:t>
        </w:r>
        <w:r w:rsidR="00FE3787" w:rsidRPr="00037D72">
          <w:fldChar w:fldCharType="end"/>
        </w:r>
        <w:r w:rsidR="001519BA" w:rsidRPr="00037D72">
          <w:t xml:space="preserve"> самих организаций, добровольных пожарных.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6" w:author="Unknown"/>
        </w:rPr>
      </w:pPr>
      <w:r w:rsidRPr="00037D72">
        <w:t>10</w:t>
      </w:r>
      <w:ins w:id="27" w:author="Unknown">
        <w:r w:rsidR="001519BA" w:rsidRPr="00037D72">
          <w:t>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8" w:author="Unknown"/>
        </w:rPr>
      </w:pPr>
      <w:r w:rsidRPr="001F19AD">
        <w:lastRenderedPageBreak/>
        <w:t>11</w:t>
      </w:r>
      <w:ins w:id="29" w:author="Unknown">
        <w:r w:rsidR="001519BA" w:rsidRPr="001F19AD">
          <w:t xml:space="preserve">. Финансирование </w:t>
        </w:r>
      </w:ins>
      <w:r w:rsidR="002808AE">
        <w:t>подготовки</w:t>
      </w:r>
      <w:ins w:id="30" w:author="Unknown">
        <w:r w:rsidR="001519BA" w:rsidRPr="001F19AD">
          <w:t xml:space="preserve">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  </w:r>
      </w:ins>
    </w:p>
    <w:p w:rsidR="00CC25EC" w:rsidRPr="005E5950" w:rsidRDefault="001F19AD" w:rsidP="00CC25EC">
      <w:pPr>
        <w:pStyle w:val="a4"/>
        <w:spacing w:before="0" w:beforeAutospacing="0" w:after="0" w:afterAutospacing="0"/>
        <w:ind w:firstLine="709"/>
        <w:jc w:val="both"/>
      </w:pPr>
      <w:r w:rsidRPr="001F19AD">
        <w:t>12</w:t>
      </w:r>
      <w:ins w:id="31" w:author="Unknown">
        <w:r w:rsidR="001519BA" w:rsidRPr="001F19AD">
          <w:t xml:space="preserve">. Финансирование </w:t>
        </w:r>
      </w:ins>
      <w:r w:rsidR="002808AE">
        <w:t>подготовки</w:t>
      </w:r>
      <w:ins w:id="32" w:author="Unknown">
        <w:r w:rsidR="001519BA" w:rsidRPr="001F19AD">
          <w:t xml:space="preserve">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  </w:r>
      </w:ins>
    </w:p>
    <w:p w:rsidR="00D04853" w:rsidRPr="00CC25EC" w:rsidRDefault="002808AE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13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>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доведение до населения информации о действиях по обеспечению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безопасности, в том числе по выполнению требований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безопасности.</w:t>
      </w:r>
    </w:p>
    <w:p w:rsidR="00D04853" w:rsidRPr="00CC25EC" w:rsidRDefault="002808AE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14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может осуществляться путем проведения противопожарной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пропаганды.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 xml:space="preserve">Противопожарная пропаганда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целенаправленное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информирование общества о проблемах и путях обеспечения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безопасности, осуществляемое через средства массовой информации,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посредством издания и распространения специальной литературы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рекламной продукции, устройства тематических выставок, смотров,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 и использования других, не запрещенных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 форм информирования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5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с целью внедрения в сознание людей существования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проблемы пожаров, формирования общественного мнения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психологических установок на личную и коллективную ответственность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 пожарную безопасность.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6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проводят органы местного самоуправления, пожарная охрана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организации в соответствии с законодательством Российской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Федерации.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7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осуществляется посредством: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разработки и издания средств наглядной агитации, специальной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литературы и рекламной продукции;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методического обеспечения деятельности лиц в области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противопожарной пропаганды;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тематических выставок, смотров, конкурсов;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учебно-методических занятий, семинаров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размещения уголков (информационных стендов)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изготовления и размещения стендов социальной рекламы по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конкурсов, соревнований на противопожарную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тематику;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привлечения средств массовой информации;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иных не запрещенных законодательством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мероприятий.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8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через средства массовой информации, в том числе с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использованием специализированных технических средств оповещения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 информирования населения в местах массового пребывания людей,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 иным каналам.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Специализированные технические средства оповещения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 xml:space="preserve">информирования населения в местах массового пребывания людей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это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специально созданные технические устройства, осуществляющие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прием, обработку и передачу ауди</w:t>
      </w:r>
      <w:proofErr w:type="gramStart"/>
      <w:r w:rsidRPr="00CC25EC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CC25EC">
        <w:rPr>
          <w:rFonts w:ascii="Times New Roman" w:hAnsi="Times New Roman" w:cs="Times New Roman"/>
          <w:sz w:val="23"/>
          <w:szCs w:val="23"/>
        </w:rPr>
        <w:t xml:space="preserve"> и (или) аудиовизуальных, а также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иных сообщений об угрозе возникновении пожаров, чрезвычайных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ситуаций и правилах поведения 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C25EC">
        <w:rPr>
          <w:rFonts w:ascii="Times New Roman" w:hAnsi="Times New Roman" w:cs="Times New Roman"/>
          <w:sz w:val="23"/>
          <w:szCs w:val="23"/>
        </w:rPr>
        <w:t>Уголки (информационные стенды) пожарной безопасности могут содержать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информацию об обстановке с пожарами на территории района,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муниципального образования, населенного пункта, примеры происшедших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пожаров с указанием трагических последствий,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фотографии последствий пожаров с указанием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рекомендации о мерах пожарной безопасности применительно к категории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посетителей организации (объекта), времени года, с учетом текущей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обстановки с пожарам.</w:t>
      </w:r>
      <w:proofErr w:type="gramEnd"/>
    </w:p>
    <w:p w:rsidR="00CC25EC" w:rsidRDefault="00CC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подготовки населения в области пожарной безопасности</w:t>
      </w:r>
    </w:p>
    <w:p w:rsidR="009930FB" w:rsidRPr="005D7910" w:rsidRDefault="009930FB" w:rsidP="009930F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Pr="009930FB" w:rsidRDefault="009930FB" w:rsidP="0099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ins w:id="33" w:author="Unknown">
        <w:r w:rsidRPr="009930FB">
          <w:rPr>
            <w:rFonts w:ascii="Times New Roman" w:hAnsi="Times New Roman" w:cs="Times New Roman"/>
            <w:b/>
            <w:sz w:val="24"/>
            <w:szCs w:val="24"/>
          </w:rPr>
          <w:t>Положение об обучении мерам пожарной безопасности в организациях</w:t>
        </w:r>
      </w:ins>
    </w:p>
    <w:p w:rsidR="009930FB" w:rsidRDefault="009930FB" w:rsidP="0099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4" w:author="Unknown"/>
          <w:b/>
        </w:rPr>
      </w:pPr>
      <w:ins w:id="35" w:author="Unknown">
        <w:r w:rsidRPr="00A904D9">
          <w:rPr>
            <w:b/>
          </w:rPr>
          <w:t>1. Общие положения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6" w:author="Unknown"/>
        </w:rPr>
      </w:pPr>
      <w:ins w:id="37" w:author="Unknown">
        <w:r w:rsidRPr="00A904D9">
          <w:t>1.1. Положение об обучении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8" w:author="Unknown"/>
        </w:rPr>
      </w:pPr>
      <w:ins w:id="39" w:author="Unknown">
        <w:r w:rsidRPr="00A904D9">
          <w:t xml:space="preserve">1.2. Руководитель организации, лица, назначенные </w:t>
        </w:r>
        <w:proofErr w:type="gramStart"/>
        <w:r w:rsidRPr="00A904D9">
          <w:t>ответственными</w:t>
        </w:r>
        <w:proofErr w:type="gramEnd"/>
        <w:r w:rsidRPr="00A904D9">
          <w:t xml:space="preserve"> за пожарную безопасность, а также </w:t>
        </w:r>
        <w:r w:rsidR="00FE3787" w:rsidRPr="009930FB">
          <w:fldChar w:fldCharType="begin"/>
        </w:r>
        <w:r w:rsidRPr="009930FB">
          <w:instrText xml:space="preserve"> HYPERLINK "http://pandia.ru/text/category/vipolnenie_rabot/" \o "Выполнение работ"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выполняющие работу</w:t>
        </w:r>
        <w:r w:rsidR="00FE3787" w:rsidRPr="009930FB">
          <w:fldChar w:fldCharType="end"/>
        </w:r>
        <w:r w:rsidRPr="00A904D9">
          <w:t xml:space="preserve">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0" w:author="Unknown"/>
        </w:rPr>
      </w:pPr>
      <w:ins w:id="41" w:author="Unknown">
        <w:r w:rsidRPr="00A904D9">
          <w:t>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2" w:author="Unknown"/>
        </w:rPr>
      </w:pPr>
      <w:ins w:id="43" w:author="Unknown">
        <w:r w:rsidRPr="00A904D9">
          <w:t>1.4. Организация своевременного и качественного проведения обучения, инструктажей и проверок знаний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4" w:author="Unknown"/>
        </w:rPr>
      </w:pPr>
      <w:ins w:id="45" w:author="Unknown">
        <w:r w:rsidRPr="00A904D9">
          <w:t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6" w:author="Unknown"/>
        </w:rPr>
      </w:pPr>
      <w:ins w:id="47" w:author="Unknown">
        <w:r w:rsidRPr="00A904D9">
          <w:t>1.6. Допуск к работе лиц, не прошедших обучения мерам пожарной безопасности или не сдавших зачет (экзамен), запрещается.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8" w:author="Unknown"/>
          <w:b/>
        </w:rPr>
      </w:pPr>
      <w:ins w:id="49" w:author="Unknown">
        <w:r w:rsidRPr="00A904D9">
          <w:rPr>
            <w:b/>
          </w:rPr>
          <w:t>2. Порядок обучения в системе пожарно-технического минимума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0" w:author="Unknown"/>
        </w:rPr>
      </w:pPr>
      <w:ins w:id="51" w:author="Unknown">
        <w:r w:rsidRPr="00A904D9">
          <w:t xml:space="preserve">2.1. </w:t>
        </w:r>
        <w:proofErr w:type="gramStart"/>
        <w:r w:rsidRPr="00A904D9">
  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  </w:r>
        <w:proofErr w:type="gramEnd"/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2" w:author="Unknown"/>
        </w:rPr>
      </w:pPr>
      <w:ins w:id="53" w:author="Unknown">
        <w:r w:rsidRPr="00A904D9">
          <w:t>2.2. Устанавливается следующий порядок обучения в системе пожарно-технического минимума: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4" w:author="Unknown"/>
        </w:rPr>
      </w:pPr>
      <w:ins w:id="55" w:author="Unknown">
        <w:r w:rsidRPr="00A904D9">
          <w:t>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6" w:author="Unknown"/>
        </w:rPr>
      </w:pPr>
      <w:ins w:id="57" w:author="Unknown">
        <w:r w:rsidRPr="00A904D9">
          <w:t>Перечисленные лица проходят обучение 1 раз в 3 года.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8" w:author="Unknown"/>
        </w:rPr>
      </w:pPr>
      <w:ins w:id="59" w:author="Unknown">
        <w:r w:rsidRPr="00A904D9">
          <w:t xml:space="preserve">2.2.2. 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  </w:r>
        <w:proofErr w:type="spellStart"/>
        <w:r w:rsidRPr="00A904D9">
          <w:t>взрыво</w:t>
        </w:r>
        <w:proofErr w:type="spellEnd"/>
        <w:r w:rsidRPr="00A904D9">
          <w:t xml:space="preserve"> - и пожароопасных участков (цехов), лица, выполняющие работы, связанные с повышенной пожарной опасностью.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0" w:author="Unknown"/>
        </w:rPr>
      </w:pPr>
      <w:ins w:id="61" w:author="Unknown">
        <w:r w:rsidRPr="00A904D9">
  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2" w:author="Unknown"/>
        </w:rPr>
      </w:pPr>
      <w:ins w:id="63" w:author="Unknown">
        <w:r w:rsidRPr="00A904D9">
          <w:t xml:space="preserve">2.3. Обучение в системе пожарно-технического минимума проводится по специальным программам, утвержденным соответствующими руководителями </w:t>
        </w:r>
        <w:r w:rsidRPr="00A904D9">
          <w:lastRenderedPageBreak/>
          <w:t>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4" w:author="Unknown"/>
        </w:rPr>
      </w:pPr>
      <w:ins w:id="65" w:author="Unknown">
        <w:r w:rsidRPr="00A904D9">
          <w:t>В результате обучения руководители организаций и лица, ответственные за пожарную безопасность подразделений организации, должны знать: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6" w:author="Unknown"/>
        </w:rPr>
      </w:pPr>
      <w:ins w:id="67" w:author="Unknown">
        <w:r w:rsidRPr="00A904D9">
          <w:t xml:space="preserve">основные нормативные </w:t>
        </w:r>
        <w:r w:rsidR="00FE3787" w:rsidRPr="009930FB">
          <w:fldChar w:fldCharType="begin"/>
        </w:r>
        <w:r w:rsidRPr="009930FB">
          <w:instrText xml:space="preserve"> HYPERLINK "http://pandia.ru/text/category/pravovie_akti/" \o "Правовые акты"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правовые акты</w:t>
        </w:r>
        <w:r w:rsidR="00FE3787" w:rsidRPr="009930FB">
          <w:fldChar w:fldCharType="end"/>
        </w:r>
        <w:r w:rsidRPr="00A904D9">
          <w:t xml:space="preserve"> и иные нормативные технические документы по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8" w:author="Unknown"/>
        </w:rPr>
      </w:pPr>
      <w:ins w:id="69" w:author="Unknown">
        <w:r w:rsidRPr="00A904D9">
          <w:t>основные цели, достигаемые организацией при осуществлении профилактики пожаров;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0" w:author="Unknown"/>
        </w:rPr>
      </w:pPr>
      <w:ins w:id="71" w:author="Unknown">
        <w:r w:rsidRPr="00A904D9">
          <w:t>основные права и обязанности организации как одного из элементов системы обеспечения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2" w:author="Unknown"/>
        </w:rPr>
      </w:pPr>
      <w:ins w:id="73" w:author="Unknown">
        <w:r w:rsidRPr="00A904D9">
  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4" w:author="Unknown"/>
        </w:rPr>
      </w:pPr>
      <w:ins w:id="75" w:author="Unknown">
        <w:r w:rsidRPr="00A904D9">
          <w:t>мероприятия, направленные на предотвращение пожара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6" w:author="Unknown"/>
        </w:rPr>
      </w:pPr>
      <w:ins w:id="77" w:author="Unknown">
        <w:r w:rsidRPr="00A904D9">
          <w:t>порядок обеспечения противопожарной защиты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8" w:author="Unknown"/>
        </w:rPr>
      </w:pPr>
      <w:ins w:id="79" w:author="Unknown">
        <w:r w:rsidRPr="00A904D9">
  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0" w:author="Unknown"/>
        </w:rPr>
      </w:pPr>
      <w:ins w:id="81" w:author="Unknown">
        <w:r w:rsidRPr="00A904D9">
          <w:t>порядок организации добровольных пожарных команд (добровольных пожарных дружин) в организации, обеспечение их деятельности;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2" w:author="Unknown"/>
        </w:rPr>
      </w:pPr>
      <w:ins w:id="83" w:author="Unknown">
        <w:r w:rsidRPr="00A904D9">
          <w:t>права, обязанности и льготы, предоставляемые добровольным пожарным.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4" w:author="Unknown"/>
        </w:rPr>
      </w:pPr>
      <w:ins w:id="85" w:author="Unknown">
        <w:r w:rsidRPr="00A904D9">
          <w:t>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6" w:author="Unknown"/>
        </w:rPr>
      </w:pPr>
      <w:ins w:id="87" w:author="Unknown">
        <w:r w:rsidRPr="00A904D9">
          <w:t>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района, территориальных подразделений государственного пожарного надзора.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8" w:author="Unknown"/>
        </w:rPr>
      </w:pPr>
      <w:ins w:id="89" w:author="Unknown">
        <w:r w:rsidRPr="00A904D9">
          <w:t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0" w:author="Unknown"/>
        </w:rPr>
      </w:pPr>
      <w:ins w:id="91" w:author="Unknown">
        <w:r w:rsidRPr="00A904D9">
          <w:t xml:space="preserve">2.6. При проведении зачетов (экзаменов) с использованием компьютерных средств обучения </w:t>
        </w:r>
        <w:r w:rsidR="00FE3787" w:rsidRPr="009930FB">
          <w:fldChar w:fldCharType="begin"/>
        </w:r>
        <w:r w:rsidRPr="009930FB">
          <w:instrText xml:space="preserve"> HYPERLINK "http://pandia.ru/text/category/programmi_proverki__raznie_/" \o "Программы проверки (разные)"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программы проверки</w:t>
        </w:r>
        <w:r w:rsidR="00FE3787" w:rsidRPr="009930FB">
          <w:fldChar w:fldCharType="end"/>
        </w:r>
        <w:r w:rsidRPr="009930FB">
          <w:t xml:space="preserve"> должны обеспечивать возможность использования их в режиме обучения и предварительного ознакомления с контрольными вопросами.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2" w:author="Unknown"/>
        </w:rPr>
      </w:pPr>
      <w:ins w:id="93" w:author="Unknown">
        <w:r w:rsidRPr="009930FB">
          <w:t xml:space="preserve">2.7. Результаты зачетов (экзаменов) регистрируются в журнале производственного обучения и оформляются в виде </w:t>
        </w:r>
        <w:r w:rsidR="00FE3787" w:rsidRPr="009930FB">
          <w:fldChar w:fldCharType="begin"/>
        </w:r>
        <w:r w:rsidRPr="009930FB">
          <w:instrText xml:space="preserve"> HYPERLINK "http://pandia.ru/text/category/protokoli_zasedanij/" \o "Протоколы заседаний"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протокола заседания</w:t>
        </w:r>
        <w:r w:rsidR="00FE3787" w:rsidRPr="009930FB">
          <w:fldChar w:fldCharType="end"/>
        </w:r>
        <w:r w:rsidRPr="009930FB">
          <w:t xml:space="preserve"> комиссии, который подписывается членами комиссии.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4" w:author="Unknown"/>
        </w:rPr>
      </w:pPr>
      <w:ins w:id="95" w:author="Unknown">
        <w:r w:rsidRPr="00A904D9">
  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6" w:author="Unknown"/>
        </w:rPr>
      </w:pPr>
      <w:ins w:id="97" w:author="Unknown">
        <w:r w:rsidRPr="00A904D9">
          <w:t>2.9. Лица, не сдавшие зачет (экзамен) из-за неудовлетворительной подготовки, обязаны в течение месяца пройти повторную проверку.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8" w:author="Unknown"/>
        </w:rPr>
      </w:pPr>
      <w:ins w:id="99" w:author="Unknown">
        <w:r w:rsidRPr="00A904D9">
          <w:t xml:space="preserve">2.10. </w:t>
        </w:r>
        <w:proofErr w:type="gramStart"/>
        <w:r w:rsidRPr="00A904D9">
  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  </w:r>
        <w:proofErr w:type="gramEnd"/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0" w:author="Unknown"/>
          <w:b/>
        </w:rPr>
      </w:pPr>
      <w:ins w:id="101" w:author="Unknown">
        <w:r w:rsidRPr="00A904D9">
          <w:rPr>
            <w:b/>
          </w:rPr>
          <w:t>3. Противопожарные инструктажи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2" w:author="Unknown"/>
        </w:rPr>
      </w:pPr>
      <w:ins w:id="103" w:author="Unknown">
        <w:r w:rsidRPr="00A904D9">
          <w:t xml:space="preserve">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</w:t>
        </w:r>
        <w:r w:rsidRPr="00A904D9">
          <w:lastRenderedPageBreak/>
          <w:t>положения», утвержденного постановлением Государственного стандарта СССР по управлению качеством продукции и стандартам от 15.11.90 № 000.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4" w:author="Unknown"/>
        </w:rPr>
      </w:pPr>
      <w:ins w:id="105" w:author="Unknown">
        <w:r w:rsidRPr="00A904D9">
  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6" w:author="Unknown"/>
        </w:rPr>
      </w:pPr>
      <w:ins w:id="107" w:author="Unknown">
        <w:r w:rsidRPr="00A904D9">
          <w:t>3.3. Программа проведения вводного противопожарного инструктажа утверждается руководителем (заместителем, главным инженером)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8" w:author="Unknown"/>
        </w:rPr>
      </w:pPr>
      <w:ins w:id="109" w:author="Unknown">
        <w:r w:rsidRPr="00A904D9">
          <w:t>Примерный перечень основных вопросов вводного противопожарного инструктажа: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0" w:author="Unknown"/>
        </w:rPr>
      </w:pPr>
      <w:ins w:id="111" w:author="Unknown">
        <w:r w:rsidRPr="00A904D9">
          <w:t>стандарты (системы стандартов безопасности труда), правила и инструкции по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2" w:author="Unknown"/>
        </w:rPr>
      </w:pPr>
      <w:ins w:id="113" w:author="Unknown">
        <w:r w:rsidRPr="00A904D9">
  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4" w:author="Unknown"/>
        </w:rPr>
      </w:pPr>
      <w:ins w:id="115" w:author="Unknown">
        <w:r w:rsidRPr="00A904D9">
          <w:t>требования инструкции о мерах пожарной безопасности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6" w:author="Unknown"/>
        </w:rPr>
      </w:pPr>
      <w:ins w:id="117" w:author="Unknown">
        <w:r w:rsidRPr="00A904D9">
          <w:t>ответственность за нарушения правил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8" w:author="Unknown"/>
        </w:rPr>
      </w:pPr>
      <w:ins w:id="119" w:author="Unknown">
        <w:r w:rsidRPr="00A904D9">
          <w:t xml:space="preserve">основные причины пожаров и взрывов, наличие </w:t>
        </w:r>
        <w:proofErr w:type="spellStart"/>
        <w:r w:rsidRPr="00A904D9">
          <w:t>взрыво</w:t>
        </w:r>
        <w:proofErr w:type="spellEnd"/>
        <w:r w:rsidRPr="00A904D9">
          <w:t xml:space="preserve"> - и пожароопасных производств (участков, работ) и их общая характеристика;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0" w:author="Unknown"/>
        </w:rPr>
      </w:pPr>
      <w:ins w:id="121" w:author="Unknown">
        <w:r w:rsidRPr="00A904D9">
  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2" w:author="Unknown"/>
        </w:rPr>
      </w:pPr>
      <w:ins w:id="123" w:author="Unknown">
        <w:r w:rsidRPr="00A904D9">
          <w:t xml:space="preserve">организация деятельности и функции добровольной </w:t>
        </w:r>
        <w:r w:rsidRPr="009930FB">
          <w:t>(</w:t>
        </w:r>
        <w:r w:rsidR="00FE3787" w:rsidRPr="009930FB">
          <w:fldChar w:fldCharType="begin"/>
        </w:r>
        <w:r w:rsidRPr="009930FB">
          <w:instrText xml:space="preserve"> HYPERLINK "http://pandia.ru/text/category/vedomstvo/" \o "Ведомство"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ведомственной</w:t>
        </w:r>
        <w:r w:rsidR="00FE3787" w:rsidRPr="009930FB">
          <w:fldChar w:fldCharType="end"/>
        </w:r>
        <w:r w:rsidRPr="009930FB">
          <w:t>)</w:t>
        </w:r>
        <w:r w:rsidRPr="00A904D9">
          <w:t xml:space="preserve"> пожарной охраны;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4" w:author="Unknown"/>
        </w:rPr>
      </w:pPr>
      <w:ins w:id="125" w:author="Unknown">
        <w:r w:rsidRPr="00A904D9">
  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 п.);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6" w:author="Unknown"/>
        </w:rPr>
      </w:pPr>
      <w:ins w:id="127" w:author="Unknown">
        <w:r w:rsidRPr="00A904D9">
          <w:t>огнетушащие вещества, первичные средства тушения пожаров и правила пользования ими.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8" w:author="Unknown"/>
        </w:rPr>
      </w:pPr>
      <w:ins w:id="129" w:author="Unknown">
        <w:r w:rsidRPr="00A904D9">
          <w:t>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0" w:author="Unknown"/>
        </w:rPr>
      </w:pPr>
      <w:ins w:id="131" w:author="Unknown">
        <w:r w:rsidRPr="00A904D9">
          <w:t>3.4. 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2" w:author="Unknown"/>
        </w:rPr>
      </w:pPr>
      <w:ins w:id="133" w:author="Unknown">
        <w:r w:rsidRPr="00A904D9">
          <w:t>Программа для проведения инструктажа утверждается руководителем соответствующего структурного подразделения (начальником цеха, отдела и т. п.) или руководителем организации (его заместителем).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4" w:author="Unknown"/>
        </w:rPr>
      </w:pPr>
      <w:ins w:id="135" w:author="Unknown">
        <w:r w:rsidRPr="00A904D9">
  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6" w:author="Unknown"/>
        </w:rPr>
      </w:pPr>
      <w:ins w:id="137" w:author="Unknown">
        <w:r w:rsidRPr="00A904D9">
          <w:t>Примерный перечень основных вопросов первичного противопожарного инструктажа на рабочем месте: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8" w:author="Unknown"/>
        </w:rPr>
      </w:pPr>
      <w:ins w:id="139" w:author="Unknown">
        <w:r w:rsidRPr="00A904D9">
  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0" w:author="Unknown"/>
        </w:rPr>
      </w:pPr>
      <w:ins w:id="141" w:author="Unknown">
        <w:r w:rsidRPr="00A904D9">
  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2" w:author="Unknown"/>
        </w:rPr>
      </w:pPr>
      <w:ins w:id="143" w:author="Unknown">
        <w:r w:rsidRPr="00A904D9">
  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4" w:author="Unknown"/>
        </w:rPr>
      </w:pPr>
      <w:ins w:id="145" w:author="Unknown">
        <w:r w:rsidRPr="00A904D9">
          <w:lastRenderedPageBreak/>
          <w:t>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6" w:author="Unknown"/>
        </w:rPr>
      </w:pPr>
      <w:ins w:id="147" w:author="Unknown">
        <w:r w:rsidRPr="00A904D9">
          <w:t xml:space="preserve">Все рабочие, в том числе выпускники учебных заведений начального </w:t>
        </w:r>
        <w:r w:rsidR="00FE3787" w:rsidRPr="009930FB">
          <w:fldChar w:fldCharType="begin"/>
        </w:r>
        <w:r w:rsidRPr="009930FB">
          <w:instrText xml:space="preserve"> HYPERLINK "http://pandia.ru/text/category/professionalmznoe_obrazovanie/" \o "Профессиональное образование"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профессионального образования</w:t>
        </w:r>
        <w:r w:rsidR="00FE3787" w:rsidRPr="009930FB">
          <w:fldChar w:fldCharType="end"/>
        </w:r>
        <w:r w:rsidRPr="009930FB">
          <w:t>, учебно-производственных (курсовых) комбинатов,</w:t>
        </w:r>
        <w:r w:rsidRPr="00A904D9">
          <w:t xml:space="preserve">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8" w:author="Unknown"/>
        </w:rPr>
      </w:pPr>
      <w:ins w:id="149" w:author="Unknown">
        <w:r w:rsidRPr="00A904D9">
          <w:t>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0" w:author="Unknown"/>
        </w:rPr>
      </w:pPr>
      <w:ins w:id="151" w:author="Unknown">
        <w:r w:rsidRPr="00A904D9">
  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2" w:author="Unknown"/>
        </w:rPr>
      </w:pPr>
      <w:ins w:id="153" w:author="Unknown">
        <w:r w:rsidRPr="00A904D9">
          <w:t>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4" w:author="Unknown"/>
        </w:rPr>
      </w:pPr>
      <w:ins w:id="155" w:author="Unknown">
        <w:r w:rsidRPr="00A904D9">
  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6" w:author="Unknown"/>
        </w:rPr>
      </w:pPr>
      <w:ins w:id="157" w:author="Unknown">
        <w:r w:rsidRPr="00A904D9">
  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8" w:author="Unknown"/>
        </w:rPr>
      </w:pPr>
      <w:ins w:id="159" w:author="Unknown">
        <w:r w:rsidRPr="00A904D9">
          <w:t>3.6. Внеплановый противопожарный инструктаж проводится: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0" w:author="Unknown"/>
        </w:rPr>
      </w:pPr>
      <w:ins w:id="161" w:author="Unknown">
        <w:r w:rsidRPr="009930FB">
          <w:t xml:space="preserve">при </w:t>
        </w:r>
        <w:r w:rsidR="00FE3787" w:rsidRPr="009930FB">
          <w:fldChar w:fldCharType="begin"/>
        </w:r>
        <w:r w:rsidRPr="009930FB">
          <w:instrText xml:space="preserve"> HYPERLINK "http://pandia.ru/text/category/vvod_v_dejstvie/" \o "Ввод в действие"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введении в действие</w:t>
        </w:r>
        <w:r w:rsidR="00FE3787" w:rsidRPr="009930FB">
          <w:fldChar w:fldCharType="end"/>
        </w:r>
        <w:r w:rsidRPr="009930FB">
          <w:t xml:space="preserve"> новых или переработанных стандартов, правил, инструкций по пожарной безопасности, а также изменений к ним;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2" w:author="Unknown"/>
        </w:rPr>
      </w:pPr>
      <w:ins w:id="163" w:author="Unknown">
        <w:r w:rsidRPr="009930FB">
  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4" w:author="Unknown"/>
        </w:rPr>
      </w:pPr>
      <w:ins w:id="165" w:author="Unknown">
        <w:r w:rsidRPr="009930FB">
  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6" w:author="Unknown"/>
        </w:rPr>
      </w:pPr>
      <w:ins w:id="167" w:author="Unknown">
        <w:r w:rsidRPr="009930FB">
          <w:t>по требованию надзорных органов;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8" w:author="Unknown"/>
        </w:rPr>
      </w:pPr>
      <w:ins w:id="169" w:author="Unknown">
        <w:r w:rsidRPr="009930FB">
          <w:t xml:space="preserve">при перерывах в трудовой деятельности: для работ, к которым предъявляются дополнительные (повышенные) </w:t>
        </w:r>
        <w:r w:rsidR="00FE3787" w:rsidRPr="009930FB">
          <w:fldChar w:fldCharType="begin"/>
        </w:r>
        <w:r w:rsidRPr="009930FB">
          <w:instrText xml:space="preserve"> HYPERLINK "http://pandia.ru/text/category/trebovaniya_bezopasnosti/" \o "Требования безопасности" </w:instrText>
        </w:r>
        <w:r w:rsidR="00FE3787" w:rsidRPr="009930FB">
          <w:fldChar w:fldCharType="separate"/>
        </w:r>
        <w:r w:rsidRPr="009930FB">
          <w:rPr>
            <w:rStyle w:val="a3"/>
            <w:color w:val="auto"/>
            <w:u w:val="none"/>
          </w:rPr>
          <w:t>требования к безопасности</w:t>
        </w:r>
        <w:r w:rsidR="00FE3787" w:rsidRPr="009930FB">
          <w:fldChar w:fldCharType="end"/>
        </w:r>
        <w:r w:rsidRPr="009930FB">
          <w:t xml:space="preserve"> труда, – более чем на 30 календарных дней, а для остальных работ – более чем на 60 дней.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0" w:author="Unknown"/>
        </w:rPr>
      </w:pPr>
      <w:ins w:id="171" w:author="Unknown">
        <w:r w:rsidRPr="009930FB">
  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2" w:author="Unknown"/>
        </w:rPr>
      </w:pPr>
      <w:ins w:id="173" w:author="Unknown">
        <w:r w:rsidRPr="009930FB">
          <w:t>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4" w:author="Unknown"/>
        </w:rPr>
      </w:pPr>
      <w:ins w:id="175" w:author="Unknown">
        <w:r w:rsidRPr="00A904D9">
          <w:t>3.8. 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6" w:author="Unknown"/>
        </w:rPr>
      </w:pPr>
      <w:ins w:id="177" w:author="Unknown">
        <w:r w:rsidRPr="00A904D9">
          <w:lastRenderedPageBreak/>
          <w:t>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8" w:author="Unknown"/>
        </w:rPr>
      </w:pPr>
      <w:ins w:id="179" w:author="Unknown">
        <w:r w:rsidRPr="00A904D9">
          <w:t>Лица, показавшие неудовлетворительные знания, обязаны вновь пройти инструктаж.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80" w:author="Unknown"/>
        </w:rPr>
      </w:pPr>
      <w:ins w:id="181" w:author="Unknown">
        <w:r w:rsidRPr="00A904D9">
          <w:t xml:space="preserve">3.10. </w:t>
        </w:r>
        <w:proofErr w:type="gramStart"/>
        <w:r w:rsidRPr="00A904D9">
  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  </w:r>
        <w:proofErr w:type="spellStart"/>
        <w:r w:rsidRPr="00A904D9">
          <w:t>ГОСТу</w:t>
        </w:r>
        <w:proofErr w:type="spellEnd"/>
        <w:r w:rsidRPr="00A904D9">
          <w:t xml:space="preserve"> 12.0.004-90 «Система стандартов безопасности труда.</w:t>
        </w:r>
        <w:proofErr w:type="gramEnd"/>
        <w:r w:rsidRPr="00A904D9">
          <w:t xml:space="preserve"> Организация обучения безопасности труда. </w:t>
        </w:r>
        <w:proofErr w:type="gramStart"/>
        <w:r w:rsidRPr="00A904D9">
          <w:t>Общие положения», утвержденному постановлением Государственного стандарта СССР по управлению качеством продукции и стандартам от 15.11.90 № 000) с обязательной подписью инструктируемого и инструктирующего.</w:t>
        </w:r>
        <w:proofErr w:type="gramEnd"/>
        <w:r w:rsidRPr="00A904D9">
          <w:t xml:space="preserve"> При регистрации внепланового инструктажа указывают причину его проведения.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82" w:author="Unknown"/>
        </w:rPr>
      </w:pPr>
      <w:ins w:id="183" w:author="Unknown">
        <w:r w:rsidRPr="00A904D9">
          <w:t>3.11. 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разрешающей производство работ.</w:t>
        </w:r>
      </w:ins>
    </w:p>
    <w:p w:rsidR="009930FB" w:rsidRDefault="0099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930FB" w:rsidSect="001D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469"/>
    <w:rsid w:val="00037D72"/>
    <w:rsid w:val="0012497F"/>
    <w:rsid w:val="001519BA"/>
    <w:rsid w:val="001D38DA"/>
    <w:rsid w:val="001F19AD"/>
    <w:rsid w:val="002808AE"/>
    <w:rsid w:val="002B0FD6"/>
    <w:rsid w:val="00347451"/>
    <w:rsid w:val="00407E13"/>
    <w:rsid w:val="004358A5"/>
    <w:rsid w:val="004E3E6D"/>
    <w:rsid w:val="005C51E9"/>
    <w:rsid w:val="005E5950"/>
    <w:rsid w:val="009930FB"/>
    <w:rsid w:val="00A11F6C"/>
    <w:rsid w:val="00A64CF2"/>
    <w:rsid w:val="00A8614D"/>
    <w:rsid w:val="00CC25EC"/>
    <w:rsid w:val="00D04853"/>
    <w:rsid w:val="00D65125"/>
    <w:rsid w:val="00E87469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A"/>
  </w:style>
  <w:style w:type="paragraph" w:styleId="1">
    <w:name w:val="heading 1"/>
    <w:basedOn w:val="a"/>
    <w:link w:val="10"/>
    <w:uiPriority w:val="9"/>
    <w:qFormat/>
    <w:rsid w:val="00E87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7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E874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7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E874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E874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6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746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E8746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E874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List Paragraph"/>
    <w:basedOn w:val="a"/>
    <w:uiPriority w:val="34"/>
    <w:qFormat/>
    <w:rsid w:val="005E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78610">
                          <w:marLeft w:val="0"/>
                          <w:marRight w:val="0"/>
                          <w:marTop w:val="0"/>
                          <w:marBottom w:val="8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8008">
                              <w:marLeft w:val="0"/>
                              <w:marRight w:val="54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2017-06-06T12:26:00Z</dcterms:created>
  <dcterms:modified xsi:type="dcterms:W3CDTF">2017-06-06T12:26:00Z</dcterms:modified>
</cp:coreProperties>
</file>